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8724859"/>
    <w:p w14:paraId="0A3DDD31" w14:textId="1CAB2515" w:rsidR="00A32660" w:rsidRPr="00367D82" w:rsidRDefault="004D71E9" w:rsidP="00FC5523">
      <w:pPr>
        <w:pStyle w:val="Heading1"/>
        <w:numPr>
          <w:ilvl w:val="0"/>
          <w:numId w:val="0"/>
        </w:numPr>
        <w:rPr>
          <w:rFonts w:asciiTheme="minorHAnsi" w:hAnsiTheme="minorHAnsi" w:cstheme="minorHAnsi"/>
          <w:sz w:val="28"/>
          <w:szCs w:val="28"/>
        </w:rPr>
      </w:pPr>
      <w:r w:rsidRPr="00955895">
        <w:rPr>
          <w:rFonts w:asciiTheme="minorHAnsi" w:hAnsiTheme="minorHAnsi" w:cstheme="minorHAnsi"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2AE35A" wp14:editId="477BF9AB">
                <wp:simplePos x="0" y="0"/>
                <wp:positionH relativeFrom="column">
                  <wp:posOffset>-61912</wp:posOffset>
                </wp:positionH>
                <wp:positionV relativeFrom="paragraph">
                  <wp:posOffset>-389572</wp:posOffset>
                </wp:positionV>
                <wp:extent cx="1304925" cy="700087"/>
                <wp:effectExtent l="0" t="0" r="9525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700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5070DE" w14:textId="1BCB2677" w:rsidR="004D71E9" w:rsidRDefault="004D71E9"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5B8F6637" wp14:editId="20017C49">
                                  <wp:extent cx="785495" cy="60198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Bowls Sask 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5495" cy="6019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2AE3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-30.65pt;width:102.75pt;height:55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" fillcolor="white [3201]" stroked="f" strokeweight=".5pt">
                <v:textbox>
                  <w:txbxContent>
                    <w:p w14:paraId="615070DE" w14:textId="1BCB2677" w:rsidR="004D71E9" w:rsidRDefault="004D71E9"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5B8F6637" wp14:editId="20017C49">
                            <wp:extent cx="785495" cy="60198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Bowls Sask Logo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5495" cy="6019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End w:id="0"/>
      <w:r w:rsidR="00367D82">
        <w:rPr>
          <w:rFonts w:asciiTheme="minorHAnsi" w:hAnsiTheme="minorHAnsi" w:cstheme="minorHAnsi"/>
          <w:sz w:val="28"/>
          <w:szCs w:val="28"/>
        </w:rPr>
        <w:t>Ap</w:t>
      </w:r>
      <w:r w:rsidR="00ED5F17" w:rsidRPr="00367D82">
        <w:rPr>
          <w:rFonts w:asciiTheme="minorHAnsi" w:hAnsiTheme="minorHAnsi" w:cstheme="minorHAnsi"/>
          <w:sz w:val="28"/>
          <w:szCs w:val="28"/>
        </w:rPr>
        <w:t xml:space="preserve">pendix </w:t>
      </w:r>
      <w:r w:rsidR="000F4C2B" w:rsidRPr="00367D82">
        <w:rPr>
          <w:rFonts w:asciiTheme="minorHAnsi" w:hAnsiTheme="minorHAnsi" w:cstheme="minorHAnsi"/>
          <w:sz w:val="28"/>
          <w:szCs w:val="28"/>
        </w:rPr>
        <w:t>D</w:t>
      </w:r>
      <w:r w:rsidR="00955895" w:rsidRPr="00367D82">
        <w:rPr>
          <w:rFonts w:asciiTheme="minorHAnsi" w:hAnsiTheme="minorHAnsi" w:cstheme="minorHAnsi"/>
          <w:sz w:val="28"/>
          <w:szCs w:val="28"/>
        </w:rPr>
        <w:t xml:space="preserve"> </w:t>
      </w:r>
      <w:r w:rsidR="00955895" w:rsidRPr="00367D82">
        <w:rPr>
          <w:rFonts w:asciiTheme="minorHAnsi" w:hAnsiTheme="minorHAnsi" w:cstheme="minorHAnsi"/>
          <w:b w:val="0"/>
          <w:sz w:val="28"/>
          <w:szCs w:val="28"/>
        </w:rPr>
        <w:t xml:space="preserve">– </w:t>
      </w:r>
      <w:proofErr w:type="spellStart"/>
      <w:r w:rsidR="00955895" w:rsidRPr="00367D82">
        <w:rPr>
          <w:rFonts w:asciiTheme="minorHAnsi" w:hAnsiTheme="minorHAnsi" w:cstheme="minorHAnsi"/>
          <w:b w:val="0"/>
          <w:sz w:val="28"/>
          <w:szCs w:val="28"/>
        </w:rPr>
        <w:t>Sask</w:t>
      </w:r>
      <w:proofErr w:type="spellEnd"/>
      <w:r w:rsidR="00955895" w:rsidRPr="00367D82">
        <w:rPr>
          <w:rFonts w:asciiTheme="minorHAnsi" w:hAnsiTheme="minorHAnsi" w:cstheme="minorHAnsi"/>
          <w:b w:val="0"/>
          <w:sz w:val="28"/>
          <w:szCs w:val="28"/>
        </w:rPr>
        <w:t xml:space="preserve"> First Policies &amp; Procedures</w:t>
      </w:r>
    </w:p>
    <w:p w14:paraId="02DD00DB" w14:textId="544BACBB" w:rsidR="00646B6C" w:rsidRPr="00A32660" w:rsidRDefault="00646B6C" w:rsidP="00646B6C">
      <w:pPr>
        <w:rPr>
          <w:b/>
          <w:sz w:val="24"/>
          <w:szCs w:val="24"/>
        </w:rPr>
      </w:pPr>
    </w:p>
    <w:p w14:paraId="737679DE" w14:textId="4FFEC4A8" w:rsidR="00646B6C" w:rsidRPr="00367D82" w:rsidRDefault="00646B6C" w:rsidP="00646B6C">
      <w:pPr>
        <w:jc w:val="center"/>
        <w:rPr>
          <w:b/>
        </w:rPr>
      </w:pPr>
      <w:r w:rsidRPr="00367D82">
        <w:rPr>
          <w:b/>
        </w:rPr>
        <w:t xml:space="preserve">ATHLETE </w:t>
      </w:r>
      <w:r w:rsidR="00ED5F17" w:rsidRPr="00367D82">
        <w:rPr>
          <w:b/>
        </w:rPr>
        <w:t xml:space="preserve">ASSISTANCE </w:t>
      </w:r>
      <w:r w:rsidR="009A5927" w:rsidRPr="00367D82">
        <w:rPr>
          <w:b/>
        </w:rPr>
        <w:t>UNUS</w:t>
      </w:r>
      <w:bookmarkStart w:id="1" w:name="_GoBack"/>
      <w:bookmarkEnd w:id="1"/>
      <w:r w:rsidR="009A5927" w:rsidRPr="00367D82">
        <w:rPr>
          <w:b/>
        </w:rPr>
        <w:t>ED</w:t>
      </w:r>
      <w:r w:rsidR="001B4FC2" w:rsidRPr="00367D82">
        <w:rPr>
          <w:b/>
        </w:rPr>
        <w:t xml:space="preserve"> </w:t>
      </w:r>
      <w:r w:rsidRPr="00367D82">
        <w:rPr>
          <w:b/>
        </w:rPr>
        <w:t>FUNDS FORM</w:t>
      </w:r>
    </w:p>
    <w:p w14:paraId="3D4F603F" w14:textId="77777777" w:rsidR="00136BD9" w:rsidRPr="00367D82" w:rsidRDefault="00136BD9" w:rsidP="00646B6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646B6C" w:rsidRPr="00367D82" w14:paraId="3DD61B3C" w14:textId="77777777" w:rsidTr="00E96538">
        <w:trPr>
          <w:trHeight w:val="576"/>
        </w:trPr>
        <w:tc>
          <w:tcPr>
            <w:tcW w:w="9576" w:type="dxa"/>
          </w:tcPr>
          <w:p w14:paraId="232E2F37" w14:textId="77777777" w:rsidR="00646B6C" w:rsidRPr="00367D82" w:rsidRDefault="00646B6C" w:rsidP="00E96538">
            <w:r w:rsidRPr="00367D82">
              <w:t>Name of Athlete:</w:t>
            </w:r>
          </w:p>
        </w:tc>
      </w:tr>
      <w:tr w:rsidR="00367D82" w:rsidRPr="00367D82" w14:paraId="19A83E72" w14:textId="77777777" w:rsidTr="00E96538">
        <w:trPr>
          <w:trHeight w:val="576"/>
        </w:trPr>
        <w:tc>
          <w:tcPr>
            <w:tcW w:w="9576" w:type="dxa"/>
          </w:tcPr>
          <w:p w14:paraId="432265CD" w14:textId="19BFAFEE" w:rsidR="00367D82" w:rsidRPr="00367D82" w:rsidRDefault="00367D82" w:rsidP="00367D82">
            <w:pPr>
              <w:rPr>
                <w:b/>
              </w:rPr>
            </w:pPr>
            <w:r w:rsidRPr="00367D82">
              <w:rPr>
                <w:noProof/>
                <w:lang w:eastAsia="en-CA"/>
              </w:rPr>
              <w:t>Email Address:</w:t>
            </w:r>
          </w:p>
        </w:tc>
      </w:tr>
      <w:tr w:rsidR="00646B6C" w:rsidRPr="00367D82" w14:paraId="4A16C8C4" w14:textId="77777777" w:rsidTr="00E96538">
        <w:trPr>
          <w:trHeight w:val="4678"/>
        </w:trPr>
        <w:tc>
          <w:tcPr>
            <w:tcW w:w="9576" w:type="dxa"/>
          </w:tcPr>
          <w:p w14:paraId="768E3F14" w14:textId="4C172B3D" w:rsidR="00646B6C" w:rsidRPr="00367D82" w:rsidRDefault="00646B6C" w:rsidP="00ED5F17">
            <w:r w:rsidRPr="00367D82">
              <w:t xml:space="preserve">Reason </w:t>
            </w:r>
            <w:r w:rsidR="00ED5F17" w:rsidRPr="00367D82">
              <w:t xml:space="preserve">why </w:t>
            </w:r>
            <w:proofErr w:type="spellStart"/>
            <w:r w:rsidRPr="00367D82">
              <w:t>Sask</w:t>
            </w:r>
            <w:proofErr w:type="spellEnd"/>
            <w:r w:rsidRPr="00367D82">
              <w:t xml:space="preserve"> First Athlete Assistance Funding was not utilized:</w:t>
            </w:r>
          </w:p>
        </w:tc>
      </w:tr>
      <w:tr w:rsidR="00646B6C" w:rsidRPr="00367D82" w14:paraId="1F12EFDF" w14:textId="77777777" w:rsidTr="00367D82">
        <w:trPr>
          <w:trHeight w:val="1608"/>
        </w:trPr>
        <w:tc>
          <w:tcPr>
            <w:tcW w:w="9576" w:type="dxa"/>
          </w:tcPr>
          <w:p w14:paraId="6720F39F" w14:textId="3A457B15" w:rsidR="00646B6C" w:rsidRPr="00367D82" w:rsidRDefault="00ED5F17" w:rsidP="00E96538">
            <w:r w:rsidRPr="00367D82">
              <w:t xml:space="preserve">Additional </w:t>
            </w:r>
            <w:r w:rsidR="00646B6C" w:rsidRPr="00367D82">
              <w:t>Comments:</w:t>
            </w:r>
          </w:p>
          <w:p w14:paraId="762F1498" w14:textId="77777777" w:rsidR="00646B6C" w:rsidRPr="00367D82" w:rsidRDefault="00646B6C" w:rsidP="00E96538">
            <w:pPr>
              <w:rPr>
                <w:b/>
              </w:rPr>
            </w:pPr>
          </w:p>
          <w:p w14:paraId="276AF910" w14:textId="37D6F6B8" w:rsidR="00646B6C" w:rsidRPr="00367D82" w:rsidRDefault="00646B6C" w:rsidP="00E96538">
            <w:pPr>
              <w:rPr>
                <w:b/>
              </w:rPr>
            </w:pPr>
          </w:p>
          <w:p w14:paraId="4DE19AE0" w14:textId="77777777" w:rsidR="00646B6C" w:rsidRPr="00367D82" w:rsidRDefault="00646B6C" w:rsidP="00E96538">
            <w:pPr>
              <w:rPr>
                <w:b/>
              </w:rPr>
            </w:pPr>
          </w:p>
          <w:p w14:paraId="62FF68D3" w14:textId="77777777" w:rsidR="00646B6C" w:rsidRPr="00367D82" w:rsidRDefault="00646B6C" w:rsidP="00E96538">
            <w:pPr>
              <w:rPr>
                <w:b/>
              </w:rPr>
            </w:pPr>
          </w:p>
          <w:p w14:paraId="7B65649A" w14:textId="77777777" w:rsidR="00646B6C" w:rsidRPr="00367D82" w:rsidRDefault="00646B6C" w:rsidP="00E96538">
            <w:pPr>
              <w:rPr>
                <w:b/>
              </w:rPr>
            </w:pPr>
          </w:p>
          <w:p w14:paraId="7BD1751B" w14:textId="77777777" w:rsidR="00646B6C" w:rsidRPr="00367D82" w:rsidRDefault="00646B6C" w:rsidP="00E96538">
            <w:pPr>
              <w:rPr>
                <w:b/>
              </w:rPr>
            </w:pPr>
          </w:p>
          <w:p w14:paraId="2D86951B" w14:textId="412FED1E" w:rsidR="00646B6C" w:rsidRPr="00367D82" w:rsidRDefault="00646B6C" w:rsidP="00367D82">
            <w:pPr>
              <w:rPr>
                <w:b/>
              </w:rPr>
            </w:pPr>
          </w:p>
        </w:tc>
      </w:tr>
    </w:tbl>
    <w:p w14:paraId="2BD218C7" w14:textId="77777777" w:rsidR="00136BD9" w:rsidRPr="00367D82" w:rsidRDefault="00136BD9" w:rsidP="00646B6C">
      <w:pPr>
        <w:rPr>
          <w:b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9967"/>
      </w:tblGrid>
      <w:tr w:rsidR="00367D82" w:rsidRPr="00367D82" w14:paraId="7A753EFA" w14:textId="77777777" w:rsidTr="006F7D71">
        <w:tc>
          <w:tcPr>
            <w:tcW w:w="9967" w:type="dxa"/>
            <w:tcBorders>
              <w:top w:val="nil"/>
              <w:left w:val="nil"/>
              <w:bottom w:val="nil"/>
              <w:right w:val="nil"/>
            </w:tcBorders>
          </w:tcPr>
          <w:p w14:paraId="3B126F89" w14:textId="77777777" w:rsidR="00367D82" w:rsidRPr="00367D82" w:rsidRDefault="00367D82" w:rsidP="006F7D71">
            <w:pPr>
              <w:rPr>
                <w:b/>
                <w:noProof/>
                <w:lang w:eastAsia="en-CA"/>
              </w:rPr>
            </w:pPr>
          </w:p>
          <w:p w14:paraId="4D4DAD57" w14:textId="77777777" w:rsidR="00367D82" w:rsidRPr="00367D82" w:rsidRDefault="00367D82" w:rsidP="006F7D71">
            <w:pPr>
              <w:rPr>
                <w:b/>
                <w:noProof/>
                <w:lang w:eastAsia="en-CA"/>
              </w:rPr>
            </w:pPr>
          </w:p>
          <w:p w14:paraId="37FFC2E4" w14:textId="77777777" w:rsidR="00367D82" w:rsidRPr="00367D82" w:rsidRDefault="00367D82" w:rsidP="006F7D71">
            <w:pPr>
              <w:rPr>
                <w:b/>
                <w:noProof/>
                <w:lang w:eastAsia="en-CA"/>
              </w:rPr>
            </w:pPr>
            <w:r w:rsidRPr="00367D82">
              <w:rPr>
                <w:b/>
                <w:noProof/>
                <w:lang w:eastAsia="en-CA"/>
              </w:rPr>
              <w:t>Signature: _______________________________________</w:t>
            </w:r>
          </w:p>
          <w:p w14:paraId="69E467F6" w14:textId="77777777" w:rsidR="00367D82" w:rsidRPr="00367D82" w:rsidRDefault="00367D82" w:rsidP="006F7D71">
            <w:pPr>
              <w:rPr>
                <w:b/>
                <w:noProof/>
                <w:lang w:eastAsia="en-CA"/>
              </w:rPr>
            </w:pPr>
          </w:p>
        </w:tc>
      </w:tr>
      <w:tr w:rsidR="00367D82" w:rsidRPr="00367D82" w14:paraId="0437D251" w14:textId="77777777" w:rsidTr="006F7D71">
        <w:tc>
          <w:tcPr>
            <w:tcW w:w="9967" w:type="dxa"/>
            <w:tcBorders>
              <w:top w:val="nil"/>
              <w:left w:val="nil"/>
              <w:right w:val="nil"/>
            </w:tcBorders>
          </w:tcPr>
          <w:p w14:paraId="7EFDEB43" w14:textId="77777777" w:rsidR="00367D82" w:rsidRPr="00367D82" w:rsidRDefault="00367D82" w:rsidP="006F7D71">
            <w:pPr>
              <w:rPr>
                <w:b/>
                <w:noProof/>
                <w:lang w:eastAsia="en-CA"/>
              </w:rPr>
            </w:pPr>
            <w:r w:rsidRPr="00367D82">
              <w:rPr>
                <w:b/>
                <w:noProof/>
                <w:lang w:eastAsia="en-CA"/>
              </w:rPr>
              <w:t>Date: ____________________</w:t>
            </w:r>
          </w:p>
          <w:p w14:paraId="6E375FA6" w14:textId="77777777" w:rsidR="00367D82" w:rsidRPr="00367D82" w:rsidRDefault="00367D82" w:rsidP="006F7D71">
            <w:pPr>
              <w:rPr>
                <w:b/>
                <w:noProof/>
                <w:lang w:eastAsia="en-CA"/>
              </w:rPr>
            </w:pPr>
          </w:p>
          <w:p w14:paraId="5D5D5C50" w14:textId="77777777" w:rsidR="00367D82" w:rsidRPr="00367D82" w:rsidRDefault="00367D82" w:rsidP="006F7D71">
            <w:pPr>
              <w:rPr>
                <w:b/>
                <w:noProof/>
                <w:lang w:eastAsia="en-CA"/>
              </w:rPr>
            </w:pPr>
          </w:p>
          <w:p w14:paraId="61AB5063" w14:textId="77777777" w:rsidR="00367D82" w:rsidRPr="00367D82" w:rsidRDefault="00367D82" w:rsidP="006F7D71">
            <w:pPr>
              <w:rPr>
                <w:b/>
                <w:noProof/>
                <w:lang w:eastAsia="en-CA"/>
              </w:rPr>
            </w:pPr>
          </w:p>
        </w:tc>
      </w:tr>
    </w:tbl>
    <w:p w14:paraId="0A9A5769" w14:textId="77777777" w:rsidR="00367D82" w:rsidRPr="00367D82" w:rsidRDefault="00367D82" w:rsidP="00646B6C">
      <w:pPr>
        <w:rPr>
          <w:b/>
        </w:rPr>
      </w:pPr>
    </w:p>
    <w:p w14:paraId="5B67C6EA" w14:textId="77777777" w:rsidR="00367D82" w:rsidRPr="00367D82" w:rsidRDefault="00367D82" w:rsidP="00646B6C">
      <w:pPr>
        <w:rPr>
          <w:b/>
        </w:rPr>
      </w:pPr>
    </w:p>
    <w:p w14:paraId="3489074B" w14:textId="5E180AEB" w:rsidR="00646B6C" w:rsidRPr="00367D82" w:rsidRDefault="00646B6C" w:rsidP="00367D82">
      <w:pPr>
        <w:jc w:val="center"/>
        <w:rPr>
          <w:b/>
        </w:rPr>
      </w:pPr>
      <w:r w:rsidRPr="00367D82">
        <w:rPr>
          <w:b/>
        </w:rPr>
        <w:t>*if funding was not utilized, this document must be submitted to Bowls Sask before any other funds will be awarded to you.</w:t>
      </w:r>
    </w:p>
    <w:p w14:paraId="1AA25BEC" w14:textId="61AD1D10" w:rsidR="00ED5F17" w:rsidRPr="00367D82" w:rsidRDefault="00ED5F17" w:rsidP="00646B6C">
      <w:pPr>
        <w:rPr>
          <w:b/>
        </w:rPr>
      </w:pPr>
    </w:p>
    <w:p w14:paraId="564755DD" w14:textId="77777777" w:rsidR="00ED5F17" w:rsidRPr="00367D82" w:rsidRDefault="00ED5F17" w:rsidP="00ED5F17">
      <w:pPr>
        <w:jc w:val="center"/>
      </w:pPr>
      <w:r w:rsidRPr="00367D82">
        <w:t xml:space="preserve">Email to </w:t>
      </w:r>
      <w:hyperlink r:id="rId10" w:history="1">
        <w:r w:rsidRPr="00367D82">
          <w:rPr>
            <w:rStyle w:val="Hyperlink"/>
          </w:rPr>
          <w:t>bowlsask@sasktel.net</w:t>
        </w:r>
      </w:hyperlink>
    </w:p>
    <w:p w14:paraId="4940CEB8" w14:textId="77777777" w:rsidR="00ED5F17" w:rsidRPr="00A87035" w:rsidRDefault="00ED5F17" w:rsidP="00646B6C">
      <w:pPr>
        <w:rPr>
          <w:b/>
          <w:sz w:val="24"/>
          <w:szCs w:val="24"/>
        </w:rPr>
      </w:pPr>
    </w:p>
    <w:sectPr w:rsidR="00ED5F17" w:rsidRPr="00A87035" w:rsidSect="004D71E9">
      <w:footerReference w:type="default" r:id="rId11"/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D0662" w14:textId="77777777" w:rsidR="007340BF" w:rsidRDefault="007340BF" w:rsidP="00607F3A">
      <w:r>
        <w:separator/>
      </w:r>
    </w:p>
  </w:endnote>
  <w:endnote w:type="continuationSeparator" w:id="0">
    <w:p w14:paraId="77715DFA" w14:textId="77777777" w:rsidR="007340BF" w:rsidRDefault="007340BF" w:rsidP="0060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32237" w14:textId="6BD89175" w:rsidR="009C5A4A" w:rsidRPr="00607F3A" w:rsidRDefault="009C5A4A">
    <w:pPr>
      <w:pStyle w:val="Footer"/>
      <w:rPr>
        <w:i/>
        <w:iCs/>
      </w:rPr>
    </w:pPr>
    <w:proofErr w:type="spellStart"/>
    <w:r w:rsidRPr="00607F3A">
      <w:rPr>
        <w:i/>
        <w:iCs/>
      </w:rPr>
      <w:t>Sask</w:t>
    </w:r>
    <w:proofErr w:type="spellEnd"/>
    <w:r w:rsidRPr="00607F3A">
      <w:rPr>
        <w:i/>
        <w:iCs/>
      </w:rPr>
      <w:t xml:space="preserve"> First </w:t>
    </w:r>
    <w:del w:id="2" w:author="admin" w:date="2025-05-08T15:13:00Z">
      <w:r w:rsidRPr="00607F3A" w:rsidDel="00BD0F33">
        <w:rPr>
          <w:i/>
          <w:iCs/>
        </w:rPr>
        <w:delText xml:space="preserve"> </w:delText>
      </w:r>
    </w:del>
    <w:r w:rsidRPr="00607F3A">
      <w:rPr>
        <w:i/>
        <w:iCs/>
      </w:rPr>
      <w:t xml:space="preserve">– </w:t>
    </w:r>
    <w:r w:rsidR="00BD0F33">
      <w:rPr>
        <w:i/>
        <w:iCs/>
      </w:rPr>
      <w:t xml:space="preserve">Appendix D - </w:t>
    </w:r>
    <w:r w:rsidRPr="00607F3A">
      <w:rPr>
        <w:i/>
        <w:iCs/>
      </w:rPr>
      <w:t xml:space="preserve">Revised </w:t>
    </w:r>
    <w:r w:rsidR="00BD0F33">
      <w:rPr>
        <w:i/>
        <w:iCs/>
      </w:rPr>
      <w:t>May 8</w:t>
    </w:r>
    <w:r w:rsidR="00ED5F17">
      <w:rPr>
        <w:i/>
        <w:iCs/>
      </w:rPr>
      <w:t xml:space="preserve">, </w:t>
    </w:r>
    <w:r>
      <w:rPr>
        <w:i/>
        <w:iCs/>
      </w:rPr>
      <w:t>202</w:t>
    </w:r>
    <w:r w:rsidR="00ED5F17">
      <w:rPr>
        <w:i/>
        <w:iCs/>
      </w:rPr>
      <w:t>5</w:t>
    </w:r>
    <w:r>
      <w:rPr>
        <w:i/>
        <w:iCs/>
      </w:rPr>
      <w:t xml:space="preserve">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8B7CF" w14:textId="77777777" w:rsidR="007340BF" w:rsidRDefault="007340BF" w:rsidP="00607F3A">
      <w:r>
        <w:separator/>
      </w:r>
    </w:p>
  </w:footnote>
  <w:footnote w:type="continuationSeparator" w:id="0">
    <w:p w14:paraId="44610543" w14:textId="77777777" w:rsidR="007340BF" w:rsidRDefault="007340BF" w:rsidP="00607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BF5"/>
    <w:multiLevelType w:val="hybridMultilevel"/>
    <w:tmpl w:val="F0385B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4A1809"/>
    <w:multiLevelType w:val="multilevel"/>
    <w:tmpl w:val="A53EDAF4"/>
    <w:lvl w:ilvl="0">
      <w:start w:val="1"/>
      <w:numFmt w:val="decimal"/>
      <w:pStyle w:val="Heading1"/>
      <w:suff w:val="space"/>
      <w:lvlText w:val="%1.  "/>
      <w:lvlJc w:val="left"/>
      <w:pPr>
        <w:ind w:left="7920" w:hanging="450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upperLetter"/>
      <w:pStyle w:val="Heading2"/>
      <w:suff w:val="nothing"/>
      <w:lvlText w:val="%2.  "/>
      <w:lvlJc w:val="left"/>
      <w:pPr>
        <w:ind w:left="2407" w:hanging="1417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suff w:val="nothing"/>
      <w:lvlText w:val="%3.  "/>
      <w:lvlJc w:val="left"/>
      <w:pPr>
        <w:ind w:left="1418" w:hanging="1418"/>
      </w:pPr>
      <w:rPr>
        <w:rFonts w:hint="default"/>
        <w:b w:val="0"/>
        <w:i w:val="0"/>
        <w:sz w:val="22"/>
      </w:rPr>
    </w:lvl>
    <w:lvl w:ilvl="3">
      <w:start w:val="1"/>
      <w:numFmt w:val="lowerLetter"/>
      <w:pStyle w:val="Heading4"/>
      <w:suff w:val="nothing"/>
      <w:lvlText w:val="%4.  "/>
      <w:lvlJc w:val="left"/>
      <w:pPr>
        <w:ind w:left="553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Heading5"/>
      <w:lvlText w:val=""/>
      <w:lvlJc w:val="left"/>
      <w:pPr>
        <w:tabs>
          <w:tab w:val="num" w:pos="-490"/>
        </w:tabs>
        <w:ind w:left="644" w:hanging="284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-937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-937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-937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-937" w:firstLine="0"/>
      </w:pPr>
      <w:rPr>
        <w:rFonts w:hint="default"/>
      </w:rPr>
    </w:lvl>
  </w:abstractNum>
  <w:abstractNum w:abstractNumId="2" w15:restartNumberingAfterBreak="0">
    <w:nsid w:val="042B0472"/>
    <w:multiLevelType w:val="hybridMultilevel"/>
    <w:tmpl w:val="710C546A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5252BF"/>
    <w:multiLevelType w:val="hybridMultilevel"/>
    <w:tmpl w:val="6BC867E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922C72"/>
    <w:multiLevelType w:val="hybridMultilevel"/>
    <w:tmpl w:val="3244AE00"/>
    <w:lvl w:ilvl="0" w:tplc="5074D3C8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90C1936">
      <w:start w:val="2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C5A3EBC">
      <w:start w:val="6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4" w:tplc="C682F848">
      <w:start w:val="1"/>
      <w:numFmt w:val="decimal"/>
      <w:lvlText w:val="%5."/>
      <w:lvlJc w:val="left"/>
      <w:pPr>
        <w:ind w:left="43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0C753B9"/>
    <w:multiLevelType w:val="hybridMultilevel"/>
    <w:tmpl w:val="FA6C83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A5D1B"/>
    <w:multiLevelType w:val="hybridMultilevel"/>
    <w:tmpl w:val="E22EC1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E20501A"/>
    <w:multiLevelType w:val="hybridMultilevel"/>
    <w:tmpl w:val="865608EA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F06395E"/>
    <w:multiLevelType w:val="hybridMultilevel"/>
    <w:tmpl w:val="F24CFE48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F3F3609"/>
    <w:multiLevelType w:val="hybridMultilevel"/>
    <w:tmpl w:val="7D7EBE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F4EC7"/>
    <w:multiLevelType w:val="hybridMultilevel"/>
    <w:tmpl w:val="A642B1DE"/>
    <w:lvl w:ilvl="0" w:tplc="FD6EFB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952C3C"/>
    <w:multiLevelType w:val="hybridMultilevel"/>
    <w:tmpl w:val="4942FE34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AC604B1"/>
    <w:multiLevelType w:val="hybridMultilevel"/>
    <w:tmpl w:val="6A84B3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A12E6"/>
    <w:multiLevelType w:val="multilevel"/>
    <w:tmpl w:val="FB7AFDA6"/>
    <w:lvl w:ilvl="0">
      <w:start w:val="1"/>
      <w:numFmt w:val="decimal"/>
      <w:suff w:val="space"/>
      <w:lvlText w:val="%1.  "/>
      <w:lvlJc w:val="left"/>
      <w:pPr>
        <w:ind w:left="4500" w:hanging="450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upperLetter"/>
      <w:suff w:val="nothing"/>
      <w:lvlText w:val="%2.  "/>
      <w:lvlJc w:val="left"/>
      <w:pPr>
        <w:ind w:left="1701" w:hanging="141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3.  "/>
      <w:lvlJc w:val="left"/>
      <w:pPr>
        <w:ind w:left="1985" w:hanging="1418"/>
      </w:pPr>
      <w:rPr>
        <w:rFonts w:hint="default"/>
        <w:b/>
        <w:i w:val="0"/>
        <w:sz w:val="22"/>
      </w:rPr>
    </w:lvl>
    <w:lvl w:ilvl="3">
      <w:start w:val="1"/>
      <w:numFmt w:val="lowerLetter"/>
      <w:suff w:val="nothing"/>
      <w:lvlText w:val="%4.  "/>
      <w:lvlJc w:val="left"/>
      <w:pPr>
        <w:ind w:left="1363" w:hanging="28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Heading6"/>
      <w:lvlText w:val="o"/>
      <w:lvlJc w:val="left"/>
      <w:pPr>
        <w:tabs>
          <w:tab w:val="num" w:pos="284"/>
        </w:tabs>
        <w:ind w:left="1418" w:hanging="284"/>
      </w:pPr>
      <w:rPr>
        <w:rFonts w:ascii="Courier New" w:hAnsi="Courier New" w:cs="Courier New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B071097"/>
    <w:multiLevelType w:val="multilevel"/>
    <w:tmpl w:val="1009001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5" w15:restartNumberingAfterBreak="0">
    <w:nsid w:val="4DD11770"/>
    <w:multiLevelType w:val="hybridMultilevel"/>
    <w:tmpl w:val="8CDA1A72"/>
    <w:lvl w:ilvl="0" w:tplc="10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3B21426"/>
    <w:multiLevelType w:val="hybridMultilevel"/>
    <w:tmpl w:val="51AA48A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E004078"/>
    <w:multiLevelType w:val="hybridMultilevel"/>
    <w:tmpl w:val="0E2ACD2A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31252BC"/>
    <w:multiLevelType w:val="hybridMultilevel"/>
    <w:tmpl w:val="A3C2F8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090003">
      <w:start w:val="1"/>
      <w:numFmt w:val="lowerLetter"/>
      <w:lvlText w:val="%2)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cs="Times New Roman"/>
      </w:rPr>
    </w:lvl>
  </w:abstractNum>
  <w:abstractNum w:abstractNumId="19" w15:restartNumberingAfterBreak="0">
    <w:nsid w:val="74093FC1"/>
    <w:multiLevelType w:val="hybridMultilevel"/>
    <w:tmpl w:val="3B92CD7A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4"/>
  </w:num>
  <w:num w:numId="5">
    <w:abstractNumId w:val="18"/>
  </w:num>
  <w:num w:numId="6">
    <w:abstractNumId w:val="19"/>
  </w:num>
  <w:num w:numId="7">
    <w:abstractNumId w:val="3"/>
  </w:num>
  <w:num w:numId="8">
    <w:abstractNumId w:val="7"/>
  </w:num>
  <w:num w:numId="9">
    <w:abstractNumId w:val="17"/>
  </w:num>
  <w:num w:numId="10">
    <w:abstractNumId w:val="8"/>
  </w:num>
  <w:num w:numId="11">
    <w:abstractNumId w:val="2"/>
  </w:num>
  <w:num w:numId="12">
    <w:abstractNumId w:val="11"/>
  </w:num>
  <w:num w:numId="13">
    <w:abstractNumId w:val="0"/>
  </w:num>
  <w:num w:numId="14">
    <w:abstractNumId w:val="16"/>
  </w:num>
  <w:num w:numId="15">
    <w:abstractNumId w:val="10"/>
  </w:num>
  <w:num w:numId="16">
    <w:abstractNumId w:val="5"/>
  </w:num>
  <w:num w:numId="17">
    <w:abstractNumId w:val="15"/>
  </w:num>
  <w:num w:numId="18">
    <w:abstractNumId w:val="14"/>
  </w:num>
  <w:num w:numId="19">
    <w:abstractNumId w:val="9"/>
  </w:num>
  <w:num w:numId="20">
    <w:abstractNumId w:val="12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Windows Live" w15:userId="00cdba2d77fb8e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6C"/>
    <w:rsid w:val="0000667A"/>
    <w:rsid w:val="00010F9D"/>
    <w:rsid w:val="00011B94"/>
    <w:rsid w:val="0001601B"/>
    <w:rsid w:val="00021C0C"/>
    <w:rsid w:val="00064A80"/>
    <w:rsid w:val="00072AA3"/>
    <w:rsid w:val="000803EA"/>
    <w:rsid w:val="000921EA"/>
    <w:rsid w:val="00093A1C"/>
    <w:rsid w:val="000B2CD5"/>
    <w:rsid w:val="000F4C2B"/>
    <w:rsid w:val="00102757"/>
    <w:rsid w:val="00105643"/>
    <w:rsid w:val="00113E78"/>
    <w:rsid w:val="00115103"/>
    <w:rsid w:val="001156C3"/>
    <w:rsid w:val="00136BD9"/>
    <w:rsid w:val="00141130"/>
    <w:rsid w:val="00141F2F"/>
    <w:rsid w:val="001641D7"/>
    <w:rsid w:val="00196A8F"/>
    <w:rsid w:val="001B4FC2"/>
    <w:rsid w:val="001C2238"/>
    <w:rsid w:val="001C2466"/>
    <w:rsid w:val="001D3EB4"/>
    <w:rsid w:val="001E477B"/>
    <w:rsid w:val="002158FD"/>
    <w:rsid w:val="0022373E"/>
    <w:rsid w:val="00246963"/>
    <w:rsid w:val="00253492"/>
    <w:rsid w:val="00254A34"/>
    <w:rsid w:val="002570FD"/>
    <w:rsid w:val="00270841"/>
    <w:rsid w:val="002825CB"/>
    <w:rsid w:val="002A512B"/>
    <w:rsid w:val="002C213F"/>
    <w:rsid w:val="002F5244"/>
    <w:rsid w:val="00335F4E"/>
    <w:rsid w:val="00340314"/>
    <w:rsid w:val="00347BB0"/>
    <w:rsid w:val="00353A81"/>
    <w:rsid w:val="00354687"/>
    <w:rsid w:val="00367D82"/>
    <w:rsid w:val="003B3383"/>
    <w:rsid w:val="003C6943"/>
    <w:rsid w:val="003C6D8B"/>
    <w:rsid w:val="00425C27"/>
    <w:rsid w:val="00441CDB"/>
    <w:rsid w:val="00443222"/>
    <w:rsid w:val="00444A78"/>
    <w:rsid w:val="00451F37"/>
    <w:rsid w:val="00452992"/>
    <w:rsid w:val="00454CA1"/>
    <w:rsid w:val="0048617C"/>
    <w:rsid w:val="00492DA1"/>
    <w:rsid w:val="00495694"/>
    <w:rsid w:val="004A4A0E"/>
    <w:rsid w:val="004B367E"/>
    <w:rsid w:val="004B69DC"/>
    <w:rsid w:val="004C40FC"/>
    <w:rsid w:val="004D272A"/>
    <w:rsid w:val="004D71E9"/>
    <w:rsid w:val="004E7EDC"/>
    <w:rsid w:val="004F00E2"/>
    <w:rsid w:val="004F652F"/>
    <w:rsid w:val="0051131D"/>
    <w:rsid w:val="00514DA8"/>
    <w:rsid w:val="005238CC"/>
    <w:rsid w:val="00542654"/>
    <w:rsid w:val="0054637A"/>
    <w:rsid w:val="00555FD1"/>
    <w:rsid w:val="005A2F10"/>
    <w:rsid w:val="005A3067"/>
    <w:rsid w:val="005C2153"/>
    <w:rsid w:val="005D6C6A"/>
    <w:rsid w:val="005F4143"/>
    <w:rsid w:val="00602E2C"/>
    <w:rsid w:val="006053CD"/>
    <w:rsid w:val="00607F3A"/>
    <w:rsid w:val="00626EA8"/>
    <w:rsid w:val="006321A6"/>
    <w:rsid w:val="006351D3"/>
    <w:rsid w:val="006410A4"/>
    <w:rsid w:val="00646B6C"/>
    <w:rsid w:val="00670973"/>
    <w:rsid w:val="00671BD6"/>
    <w:rsid w:val="006843A0"/>
    <w:rsid w:val="00690AD8"/>
    <w:rsid w:val="006D5DBF"/>
    <w:rsid w:val="006E698E"/>
    <w:rsid w:val="006F2908"/>
    <w:rsid w:val="007065A3"/>
    <w:rsid w:val="0071424B"/>
    <w:rsid w:val="00717B37"/>
    <w:rsid w:val="00723A58"/>
    <w:rsid w:val="007340BF"/>
    <w:rsid w:val="0074223F"/>
    <w:rsid w:val="0076406C"/>
    <w:rsid w:val="00782DE6"/>
    <w:rsid w:val="007D2BB1"/>
    <w:rsid w:val="007E0574"/>
    <w:rsid w:val="007E4930"/>
    <w:rsid w:val="00844A3F"/>
    <w:rsid w:val="0086362E"/>
    <w:rsid w:val="00875F86"/>
    <w:rsid w:val="00877899"/>
    <w:rsid w:val="008A6B34"/>
    <w:rsid w:val="008B23D3"/>
    <w:rsid w:val="008C7DBE"/>
    <w:rsid w:val="009106C9"/>
    <w:rsid w:val="00916494"/>
    <w:rsid w:val="00917B19"/>
    <w:rsid w:val="00926BC9"/>
    <w:rsid w:val="00955895"/>
    <w:rsid w:val="00960B82"/>
    <w:rsid w:val="009811F7"/>
    <w:rsid w:val="0098293E"/>
    <w:rsid w:val="00991CB7"/>
    <w:rsid w:val="009A5927"/>
    <w:rsid w:val="009C5A4A"/>
    <w:rsid w:val="009D0E17"/>
    <w:rsid w:val="009D6058"/>
    <w:rsid w:val="009E310A"/>
    <w:rsid w:val="009F52B0"/>
    <w:rsid w:val="00A24627"/>
    <w:rsid w:val="00A32660"/>
    <w:rsid w:val="00A532A2"/>
    <w:rsid w:val="00A612E0"/>
    <w:rsid w:val="00A663BC"/>
    <w:rsid w:val="00A67D66"/>
    <w:rsid w:val="00A7218B"/>
    <w:rsid w:val="00A74346"/>
    <w:rsid w:val="00AA60E7"/>
    <w:rsid w:val="00AC37B2"/>
    <w:rsid w:val="00AE088B"/>
    <w:rsid w:val="00AE4A70"/>
    <w:rsid w:val="00AF6D2A"/>
    <w:rsid w:val="00B03B69"/>
    <w:rsid w:val="00B170BD"/>
    <w:rsid w:val="00B600C5"/>
    <w:rsid w:val="00B7786D"/>
    <w:rsid w:val="00BA0334"/>
    <w:rsid w:val="00BA1D7B"/>
    <w:rsid w:val="00BB1964"/>
    <w:rsid w:val="00BD0F33"/>
    <w:rsid w:val="00BF4383"/>
    <w:rsid w:val="00C15375"/>
    <w:rsid w:val="00C378C9"/>
    <w:rsid w:val="00C40259"/>
    <w:rsid w:val="00C46D0C"/>
    <w:rsid w:val="00C51AC3"/>
    <w:rsid w:val="00C62D44"/>
    <w:rsid w:val="00C97C3D"/>
    <w:rsid w:val="00CA5542"/>
    <w:rsid w:val="00CB1B74"/>
    <w:rsid w:val="00CC265B"/>
    <w:rsid w:val="00CC2FA1"/>
    <w:rsid w:val="00CE5CD4"/>
    <w:rsid w:val="00CE7A40"/>
    <w:rsid w:val="00D06296"/>
    <w:rsid w:val="00D31EF9"/>
    <w:rsid w:val="00D75D6B"/>
    <w:rsid w:val="00D865FF"/>
    <w:rsid w:val="00D91FA2"/>
    <w:rsid w:val="00DA27BA"/>
    <w:rsid w:val="00DD4527"/>
    <w:rsid w:val="00DF1BFF"/>
    <w:rsid w:val="00E00007"/>
    <w:rsid w:val="00E0383B"/>
    <w:rsid w:val="00E1271D"/>
    <w:rsid w:val="00E20FCE"/>
    <w:rsid w:val="00E22008"/>
    <w:rsid w:val="00E27827"/>
    <w:rsid w:val="00E63096"/>
    <w:rsid w:val="00E64F9D"/>
    <w:rsid w:val="00E8035A"/>
    <w:rsid w:val="00E91E8C"/>
    <w:rsid w:val="00E95B4C"/>
    <w:rsid w:val="00E96538"/>
    <w:rsid w:val="00EA127C"/>
    <w:rsid w:val="00EA2731"/>
    <w:rsid w:val="00EA5E51"/>
    <w:rsid w:val="00EB25E6"/>
    <w:rsid w:val="00EC4156"/>
    <w:rsid w:val="00ED0711"/>
    <w:rsid w:val="00ED5F17"/>
    <w:rsid w:val="00EE05A5"/>
    <w:rsid w:val="00EE45CB"/>
    <w:rsid w:val="00EF3A5B"/>
    <w:rsid w:val="00F1180E"/>
    <w:rsid w:val="00F13065"/>
    <w:rsid w:val="00F23E74"/>
    <w:rsid w:val="00F24916"/>
    <w:rsid w:val="00F5602E"/>
    <w:rsid w:val="00F77FD6"/>
    <w:rsid w:val="00F8459E"/>
    <w:rsid w:val="00F92063"/>
    <w:rsid w:val="00FA09F2"/>
    <w:rsid w:val="00FC5523"/>
    <w:rsid w:val="00FD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131C5"/>
  <w15:chartTrackingRefBased/>
  <w15:docId w15:val="{78DEAD43-66DF-456A-BA6B-0E44B495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B6C"/>
    <w:pPr>
      <w:spacing w:after="0" w:line="240" w:lineRule="auto"/>
    </w:pPr>
    <w:rPr>
      <w:rFonts w:ascii="Times New Roman" w:eastAsia="Times New Roman" w:hAnsi="Times New Roman" w:cs="Times New Roman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6B6C"/>
    <w:pPr>
      <w:keepNext/>
      <w:numPr>
        <w:numId w:val="1"/>
      </w:numPr>
      <w:spacing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6B6C"/>
    <w:pPr>
      <w:keepNext/>
      <w:numPr>
        <w:ilvl w:val="1"/>
        <w:numId w:val="1"/>
      </w:numPr>
      <w:spacing w:before="240" w:after="120"/>
      <w:ind w:left="2125"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Normal"/>
    <w:link w:val="Heading3Char"/>
    <w:uiPriority w:val="9"/>
    <w:qFormat/>
    <w:rsid w:val="00646B6C"/>
    <w:pPr>
      <w:keepNext/>
      <w:numPr>
        <w:ilvl w:val="2"/>
        <w:numId w:val="1"/>
      </w:numPr>
      <w:spacing w:before="200" w:after="120"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646B6C"/>
    <w:pPr>
      <w:keepNext/>
      <w:numPr>
        <w:ilvl w:val="3"/>
        <w:numId w:val="1"/>
      </w:numPr>
      <w:spacing w:before="60" w:after="12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646B6C"/>
    <w:pPr>
      <w:numPr>
        <w:ilvl w:val="4"/>
        <w:numId w:val="1"/>
      </w:numPr>
      <w:outlineLvl w:val="4"/>
    </w:pPr>
    <w:rPr>
      <w:bCs/>
      <w:iCs/>
      <w:szCs w:val="26"/>
    </w:rPr>
  </w:style>
  <w:style w:type="paragraph" w:styleId="Heading6">
    <w:name w:val="heading 6"/>
    <w:basedOn w:val="Heading5"/>
    <w:next w:val="Normal"/>
    <w:link w:val="Heading6Char"/>
    <w:uiPriority w:val="9"/>
    <w:qFormat/>
    <w:rsid w:val="00646B6C"/>
    <w:pPr>
      <w:numPr>
        <w:numId w:val="2"/>
      </w:numPr>
      <w:ind w:left="1890" w:hanging="45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qFormat/>
    <w:rsid w:val="00646B6C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646B6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646B6C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6B6C"/>
    <w:rPr>
      <w:rFonts w:ascii="Times New Roman" w:eastAsia="Times New Roman" w:hAnsi="Times New Roman" w:cs="Arial"/>
      <w:b/>
      <w:bCs/>
      <w:kern w:val="32"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646B6C"/>
    <w:rPr>
      <w:rFonts w:ascii="Times New Roman" w:eastAsia="Times New Roman" w:hAnsi="Times New Roman" w:cs="Arial"/>
      <w:b/>
      <w:bCs/>
      <w:iCs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646B6C"/>
    <w:rPr>
      <w:rFonts w:ascii="Times New Roman" w:eastAsia="Times New Roman" w:hAnsi="Times New Roman" w:cs="Arial"/>
      <w:b/>
      <w:bCs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646B6C"/>
    <w:rPr>
      <w:rFonts w:ascii="Times New Roman" w:eastAsia="Times New Roman" w:hAnsi="Times New Roman" w:cs="Times New Roman"/>
      <w:bCs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rsid w:val="00646B6C"/>
    <w:rPr>
      <w:rFonts w:ascii="Times New Roman" w:eastAsia="Times New Roman" w:hAnsi="Times New Roman" w:cs="Times New Roman"/>
      <w:bCs/>
      <w:iCs/>
      <w:szCs w:val="26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rsid w:val="00646B6C"/>
    <w:rPr>
      <w:rFonts w:ascii="Times New Roman" w:eastAsia="Times New Roman" w:hAnsi="Times New Roman" w:cs="Times New Roman"/>
      <w:bCs/>
      <w:iCs/>
      <w:szCs w:val="26"/>
      <w:lang w:val="en-CA"/>
    </w:rPr>
  </w:style>
  <w:style w:type="character" w:customStyle="1" w:styleId="Heading7Char">
    <w:name w:val="Heading 7 Char"/>
    <w:basedOn w:val="DefaultParagraphFont"/>
    <w:link w:val="Heading7"/>
    <w:uiPriority w:val="9"/>
    <w:rsid w:val="00646B6C"/>
    <w:rPr>
      <w:rFonts w:ascii="Times New Roman" w:eastAsia="Times New Roman" w:hAnsi="Times New Roman" w:cs="Times New Roman"/>
      <w:lang w:val="en-CA"/>
    </w:rPr>
  </w:style>
  <w:style w:type="character" w:customStyle="1" w:styleId="Heading8Char">
    <w:name w:val="Heading 8 Char"/>
    <w:basedOn w:val="DefaultParagraphFont"/>
    <w:link w:val="Heading8"/>
    <w:uiPriority w:val="9"/>
    <w:rsid w:val="00646B6C"/>
    <w:rPr>
      <w:rFonts w:ascii="Times New Roman" w:eastAsia="Times New Roman" w:hAnsi="Times New Roman" w:cs="Times New Roman"/>
      <w:i/>
      <w:iCs/>
      <w:lang w:val="en-CA"/>
    </w:rPr>
  </w:style>
  <w:style w:type="character" w:customStyle="1" w:styleId="Heading9Char">
    <w:name w:val="Heading 9 Char"/>
    <w:basedOn w:val="DefaultParagraphFont"/>
    <w:link w:val="Heading9"/>
    <w:uiPriority w:val="9"/>
    <w:rsid w:val="00646B6C"/>
    <w:rPr>
      <w:rFonts w:ascii="Arial" w:eastAsia="Times New Roman" w:hAnsi="Arial" w:cs="Arial"/>
      <w:lang w:val="en-CA"/>
    </w:rPr>
  </w:style>
  <w:style w:type="paragraph" w:styleId="Header">
    <w:name w:val="header"/>
    <w:basedOn w:val="Normal"/>
    <w:link w:val="HeaderChar"/>
    <w:uiPriority w:val="99"/>
    <w:rsid w:val="00646B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B6C"/>
    <w:rPr>
      <w:rFonts w:ascii="Times New Roman" w:eastAsia="Times New Roman" w:hAnsi="Times New Roman" w:cs="Times New Roman"/>
      <w:lang w:val="en-CA"/>
    </w:rPr>
  </w:style>
  <w:style w:type="paragraph" w:styleId="Footer">
    <w:name w:val="footer"/>
    <w:basedOn w:val="Normal"/>
    <w:link w:val="FooterChar"/>
    <w:uiPriority w:val="99"/>
    <w:rsid w:val="00646B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B6C"/>
    <w:rPr>
      <w:rFonts w:ascii="Times New Roman" w:eastAsia="Times New Roman" w:hAnsi="Times New Roman" w:cs="Times New Roman"/>
      <w:lang w:val="en-CA"/>
    </w:rPr>
  </w:style>
  <w:style w:type="character" w:styleId="PageNumber">
    <w:name w:val="page number"/>
    <w:basedOn w:val="DefaultParagraphFont"/>
    <w:rsid w:val="00646B6C"/>
  </w:style>
  <w:style w:type="paragraph" w:customStyle="1" w:styleId="Style1">
    <w:name w:val="Style1"/>
    <w:basedOn w:val="Heading1"/>
    <w:rsid w:val="00646B6C"/>
  </w:style>
  <w:style w:type="character" w:customStyle="1" w:styleId="BenchmarkPosition">
    <w:name w:val="Benchmark Position"/>
    <w:autoRedefine/>
    <w:rsid w:val="00646B6C"/>
    <w:rPr>
      <w:rFonts w:ascii="Arial Narrow" w:hAnsi="Arial Narrow"/>
      <w:sz w:val="16"/>
      <w:szCs w:val="16"/>
      <w:u w:val="double"/>
    </w:rPr>
  </w:style>
  <w:style w:type="character" w:styleId="CommentReference">
    <w:name w:val="annotation reference"/>
    <w:uiPriority w:val="99"/>
    <w:semiHidden/>
    <w:rsid w:val="00646B6C"/>
    <w:rPr>
      <w:sz w:val="16"/>
      <w:szCs w:val="16"/>
    </w:rPr>
  </w:style>
  <w:style w:type="paragraph" w:styleId="BodyTextIndent">
    <w:name w:val="Body Text Indent"/>
    <w:basedOn w:val="Normal"/>
    <w:link w:val="BodyTextIndentChar"/>
    <w:rsid w:val="00646B6C"/>
    <w:pPr>
      <w:ind w:left="720"/>
    </w:pPr>
    <w:rPr>
      <w:b/>
      <w:i/>
      <w:color w:val="000000"/>
      <w:sz w:val="20"/>
      <w:szCs w:val="20"/>
      <w:lang w:val="en-US" w:eastAsia="en-CA"/>
    </w:rPr>
  </w:style>
  <w:style w:type="character" w:customStyle="1" w:styleId="BodyTextIndentChar">
    <w:name w:val="Body Text Indent Char"/>
    <w:basedOn w:val="DefaultParagraphFont"/>
    <w:link w:val="BodyTextIndent"/>
    <w:rsid w:val="00646B6C"/>
    <w:rPr>
      <w:rFonts w:ascii="Times New Roman" w:eastAsia="Times New Roman" w:hAnsi="Times New Roman" w:cs="Times New Roman"/>
      <w:b/>
      <w:i/>
      <w:color w:val="000000"/>
      <w:sz w:val="20"/>
      <w:szCs w:val="20"/>
      <w:lang w:eastAsia="en-CA"/>
    </w:rPr>
  </w:style>
  <w:style w:type="paragraph" w:styleId="BodyTextIndent2">
    <w:name w:val="Body Text Indent 2"/>
    <w:basedOn w:val="Normal"/>
    <w:link w:val="BodyTextIndent2Char"/>
    <w:uiPriority w:val="99"/>
    <w:rsid w:val="00646B6C"/>
    <w:pPr>
      <w:tabs>
        <w:tab w:val="num" w:pos="720"/>
      </w:tabs>
      <w:ind w:left="720" w:hanging="360"/>
    </w:pPr>
    <w:rPr>
      <w:color w:val="000000"/>
      <w:sz w:val="20"/>
      <w:szCs w:val="20"/>
      <w:lang w:val="en-US" w:eastAsia="en-C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46B6C"/>
    <w:rPr>
      <w:rFonts w:ascii="Times New Roman" w:eastAsia="Times New Roman" w:hAnsi="Times New Roman" w:cs="Times New Roman"/>
      <w:color w:val="000000"/>
      <w:sz w:val="20"/>
      <w:szCs w:val="20"/>
      <w:lang w:eastAsia="en-CA"/>
    </w:rPr>
  </w:style>
  <w:style w:type="paragraph" w:styleId="BodyTextIndent3">
    <w:name w:val="Body Text Indent 3"/>
    <w:basedOn w:val="Normal"/>
    <w:link w:val="BodyTextIndent3Char"/>
    <w:uiPriority w:val="99"/>
    <w:rsid w:val="00646B6C"/>
    <w:pPr>
      <w:ind w:left="360"/>
    </w:pPr>
    <w:rPr>
      <w:color w:val="000000"/>
      <w:sz w:val="20"/>
      <w:szCs w:val="20"/>
      <w:lang w:val="en-US" w:eastAsia="en-C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46B6C"/>
    <w:rPr>
      <w:rFonts w:ascii="Times New Roman" w:eastAsia="Times New Roman" w:hAnsi="Times New Roman" w:cs="Times New Roman"/>
      <w:color w:val="000000"/>
      <w:sz w:val="20"/>
      <w:szCs w:val="20"/>
      <w:lang w:eastAsia="en-CA"/>
    </w:rPr>
  </w:style>
  <w:style w:type="paragraph" w:customStyle="1" w:styleId="StyleHeading1Centered">
    <w:name w:val="Style Heading 1 + Centered"/>
    <w:basedOn w:val="Heading1"/>
    <w:rsid w:val="00646B6C"/>
    <w:rPr>
      <w:rFonts w:cs="Times New Roman"/>
      <w:szCs w:val="20"/>
    </w:rPr>
  </w:style>
  <w:style w:type="paragraph" w:styleId="BodyText">
    <w:name w:val="Body Text"/>
    <w:basedOn w:val="Normal"/>
    <w:link w:val="BodyTextChar"/>
    <w:rsid w:val="00646B6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46B6C"/>
    <w:rPr>
      <w:rFonts w:ascii="Times New Roman" w:eastAsia="Times New Roman" w:hAnsi="Times New Roman" w:cs="Times New Roman"/>
      <w:lang w:val="en-CA"/>
    </w:rPr>
  </w:style>
  <w:style w:type="paragraph" w:styleId="DocumentMap">
    <w:name w:val="Document Map"/>
    <w:basedOn w:val="Normal"/>
    <w:link w:val="DocumentMapChar"/>
    <w:semiHidden/>
    <w:rsid w:val="00646B6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646B6C"/>
    <w:rPr>
      <w:rFonts w:ascii="Tahoma" w:eastAsia="Times New Roman" w:hAnsi="Tahoma" w:cs="Tahoma"/>
      <w:shd w:val="clear" w:color="auto" w:fill="000080"/>
      <w:lang w:val="en-CA"/>
    </w:rPr>
  </w:style>
  <w:style w:type="paragraph" w:styleId="Title">
    <w:name w:val="Title"/>
    <w:basedOn w:val="Normal"/>
    <w:link w:val="TitleChar"/>
    <w:uiPriority w:val="10"/>
    <w:qFormat/>
    <w:rsid w:val="00646B6C"/>
    <w:pPr>
      <w:jc w:val="center"/>
    </w:pPr>
    <w:rPr>
      <w:b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46B6C"/>
    <w:rPr>
      <w:rFonts w:ascii="Times New Roman" w:eastAsia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uiPriority w:val="11"/>
    <w:qFormat/>
    <w:rsid w:val="00646B6C"/>
    <w:rPr>
      <w:sz w:val="20"/>
      <w:szCs w:val="20"/>
      <w:u w:val="single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646B6C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46B6C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B6C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646B6C"/>
    <w:pPr>
      <w:spacing w:after="120" w:line="480" w:lineRule="auto"/>
    </w:pPr>
    <w:rPr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646B6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46B6C"/>
    <w:pPr>
      <w:spacing w:after="200" w:line="276" w:lineRule="auto"/>
      <w:ind w:left="720"/>
      <w:contextualSpacing/>
    </w:pPr>
    <w:rPr>
      <w:rFonts w:ascii="Calibri" w:eastAsia="Calibri" w:hAnsi="Calibri"/>
      <w:lang w:val="en-US"/>
    </w:rPr>
  </w:style>
  <w:style w:type="character" w:styleId="Hyperlink">
    <w:name w:val="Hyperlink"/>
    <w:uiPriority w:val="99"/>
    <w:rsid w:val="00646B6C"/>
    <w:rPr>
      <w:color w:val="0000FF"/>
      <w:u w:val="single"/>
    </w:rPr>
  </w:style>
  <w:style w:type="table" w:styleId="TableGrid">
    <w:name w:val="Table Grid"/>
    <w:basedOn w:val="TableNormal"/>
    <w:uiPriority w:val="59"/>
    <w:rsid w:val="0064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46B6C"/>
    <w:pPr>
      <w:spacing w:before="100" w:beforeAutospacing="1" w:after="100" w:afterAutospacing="1"/>
    </w:pPr>
    <w:rPr>
      <w:rFonts w:ascii="Arial" w:hAnsi="Arial" w:cs="Arial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646B6C"/>
    <w:pPr>
      <w:tabs>
        <w:tab w:val="left" w:pos="440"/>
        <w:tab w:val="right" w:leader="dot" w:pos="9394"/>
      </w:tabs>
      <w:spacing w:before="120" w:after="120"/>
    </w:pPr>
    <w:rPr>
      <w:bCs/>
      <w:caps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646B6C"/>
    <w:pPr>
      <w:tabs>
        <w:tab w:val="left" w:pos="1100"/>
        <w:tab w:val="right" w:leader="dot" w:pos="9394"/>
      </w:tabs>
      <w:ind w:left="220"/>
    </w:pPr>
    <w:rPr>
      <w:rFonts w:ascii="Gill Sans MT" w:hAnsi="Gill Sans MT"/>
      <w:smallCaps/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646B6C"/>
    <w:pPr>
      <w:ind w:left="440"/>
    </w:pPr>
    <w:rPr>
      <w:i/>
      <w:iCs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646B6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646B6C"/>
    <w:rPr>
      <w:rFonts w:ascii="Courier New" w:eastAsia="Times New Roman" w:hAnsi="Courier New" w:cs="Courier New"/>
      <w:sz w:val="20"/>
      <w:szCs w:val="20"/>
      <w:lang w:val="en-CA"/>
    </w:rPr>
  </w:style>
  <w:style w:type="paragraph" w:styleId="TOC4">
    <w:name w:val="toc 4"/>
    <w:basedOn w:val="Normal"/>
    <w:next w:val="Normal"/>
    <w:autoRedefine/>
    <w:uiPriority w:val="39"/>
    <w:rsid w:val="00646B6C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646B6C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646B6C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646B6C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646B6C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646B6C"/>
    <w:pPr>
      <w:ind w:left="1760"/>
    </w:pPr>
    <w:rPr>
      <w:sz w:val="18"/>
      <w:szCs w:val="18"/>
    </w:rPr>
  </w:style>
  <w:style w:type="paragraph" w:customStyle="1" w:styleId="listparagraph0">
    <w:name w:val="listparagraph"/>
    <w:basedOn w:val="Normal"/>
    <w:rsid w:val="00646B6C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qFormat/>
    <w:rsid w:val="00646B6C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val="en-US"/>
    </w:rPr>
  </w:style>
  <w:style w:type="character" w:customStyle="1" w:styleId="Char6">
    <w:name w:val="Char6"/>
    <w:rsid w:val="00646B6C"/>
    <w:rPr>
      <w:rFonts w:ascii="Times New Roman" w:eastAsia="Times New Roman" w:hAnsi="Times New Roman" w:cs="Arial"/>
      <w:b/>
      <w:bCs/>
      <w:iCs/>
    </w:rPr>
  </w:style>
  <w:style w:type="paragraph" w:styleId="NoSpacing">
    <w:name w:val="No Spacing"/>
    <w:link w:val="NoSpacingChar"/>
    <w:uiPriority w:val="1"/>
    <w:qFormat/>
    <w:rsid w:val="00646B6C"/>
    <w:pPr>
      <w:spacing w:after="0" w:line="240" w:lineRule="auto"/>
    </w:pPr>
    <w:rPr>
      <w:lang w:val="en-CA"/>
    </w:rPr>
  </w:style>
  <w:style w:type="character" w:customStyle="1" w:styleId="NoSpacingChar">
    <w:name w:val="No Spacing Char"/>
    <w:link w:val="NoSpacing"/>
    <w:uiPriority w:val="1"/>
    <w:rsid w:val="00646B6C"/>
    <w:rPr>
      <w:lang w:val="en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6B6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6B6C"/>
    <w:rPr>
      <w:rFonts w:ascii="Times New Roman" w:eastAsia="Times New Roman" w:hAnsi="Times New Roman" w:cs="Times New Roman"/>
      <w:sz w:val="20"/>
      <w:szCs w:val="20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646B6C"/>
    <w:rPr>
      <w:vertAlign w:val="superscript"/>
    </w:rPr>
  </w:style>
  <w:style w:type="character" w:styleId="Strong">
    <w:name w:val="Strong"/>
    <w:uiPriority w:val="22"/>
    <w:qFormat/>
    <w:rsid w:val="00646B6C"/>
    <w:rPr>
      <w:b/>
      <w:bCs/>
    </w:rPr>
  </w:style>
  <w:style w:type="character" w:styleId="Emphasis">
    <w:name w:val="Emphasis"/>
    <w:uiPriority w:val="20"/>
    <w:qFormat/>
    <w:rsid w:val="00646B6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646B6C"/>
    <w:pPr>
      <w:spacing w:before="200"/>
      <w:ind w:left="360" w:right="360"/>
      <w:contextualSpacing/>
    </w:pPr>
    <w:rPr>
      <w:rFonts w:ascii="Arial Narrow" w:eastAsia="Calibri" w:hAnsi="Arial Narrow"/>
      <w:i/>
      <w:iCs/>
      <w:sz w:val="20"/>
      <w:szCs w:val="2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646B6C"/>
    <w:rPr>
      <w:rFonts w:ascii="Arial Narrow" w:eastAsia="Calibri" w:hAnsi="Arial Narrow" w:cs="Times New Roman"/>
      <w:i/>
      <w:iCs/>
      <w:sz w:val="20"/>
      <w:szCs w:val="2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6B6C"/>
    <w:pPr>
      <w:pBdr>
        <w:bottom w:val="single" w:sz="4" w:space="1" w:color="auto"/>
      </w:pBdr>
      <w:spacing w:before="200" w:after="280"/>
      <w:ind w:left="1008" w:right="1152"/>
      <w:contextualSpacing/>
      <w:jc w:val="both"/>
    </w:pPr>
    <w:rPr>
      <w:rFonts w:ascii="Arial Narrow" w:eastAsia="Calibri" w:hAnsi="Arial Narrow"/>
      <w:b/>
      <w:bCs/>
      <w:i/>
      <w:iCs/>
      <w:sz w:val="20"/>
      <w:szCs w:val="20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6B6C"/>
    <w:rPr>
      <w:rFonts w:ascii="Arial Narrow" w:eastAsia="Calibri" w:hAnsi="Arial Narrow" w:cs="Times New Roman"/>
      <w:b/>
      <w:bCs/>
      <w:i/>
      <w:iCs/>
      <w:sz w:val="20"/>
      <w:szCs w:val="20"/>
      <w:lang w:val="x-none" w:eastAsia="x-none"/>
    </w:rPr>
  </w:style>
  <w:style w:type="character" w:styleId="SubtleEmphasis">
    <w:name w:val="Subtle Emphasis"/>
    <w:uiPriority w:val="19"/>
    <w:qFormat/>
    <w:rsid w:val="00646B6C"/>
    <w:rPr>
      <w:i/>
      <w:iCs/>
    </w:rPr>
  </w:style>
  <w:style w:type="character" w:styleId="IntenseEmphasis">
    <w:name w:val="Intense Emphasis"/>
    <w:uiPriority w:val="21"/>
    <w:qFormat/>
    <w:rsid w:val="00646B6C"/>
    <w:rPr>
      <w:b/>
      <w:bCs/>
    </w:rPr>
  </w:style>
  <w:style w:type="character" w:styleId="SubtleReference">
    <w:name w:val="Subtle Reference"/>
    <w:uiPriority w:val="31"/>
    <w:qFormat/>
    <w:rsid w:val="00646B6C"/>
    <w:rPr>
      <w:smallCaps/>
    </w:rPr>
  </w:style>
  <w:style w:type="character" w:styleId="IntenseReference">
    <w:name w:val="Intense Reference"/>
    <w:uiPriority w:val="32"/>
    <w:qFormat/>
    <w:rsid w:val="00646B6C"/>
    <w:rPr>
      <w:smallCaps/>
      <w:spacing w:val="5"/>
      <w:u w:val="single"/>
    </w:rPr>
  </w:style>
  <w:style w:type="character" w:styleId="BookTitle">
    <w:name w:val="Book Title"/>
    <w:uiPriority w:val="33"/>
    <w:qFormat/>
    <w:rsid w:val="00646B6C"/>
    <w:rPr>
      <w:i/>
      <w:iCs/>
      <w:smallCaps/>
      <w:spacing w:val="5"/>
    </w:rPr>
  </w:style>
  <w:style w:type="paragraph" w:customStyle="1" w:styleId="bodycopy">
    <w:name w:val="bodycopy"/>
    <w:basedOn w:val="Normal"/>
    <w:uiPriority w:val="99"/>
    <w:rsid w:val="00646B6C"/>
    <w:pPr>
      <w:spacing w:before="100" w:beforeAutospacing="1" w:after="100" w:afterAutospacing="1" w:line="312" w:lineRule="auto"/>
    </w:pPr>
    <w:rPr>
      <w:rFonts w:ascii="Verdana" w:hAnsi="Verdana" w:cs="Verdana"/>
      <w:color w:val="000000"/>
      <w:sz w:val="14"/>
      <w:szCs w:val="14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646B6C"/>
    <w:pPr>
      <w:contextualSpacing/>
    </w:pPr>
    <w:rPr>
      <w:rFonts w:ascii="Arial Narrow" w:eastAsia="Calibri" w:hAnsi="Arial Narrow"/>
      <w:sz w:val="20"/>
      <w:szCs w:val="20"/>
      <w:lang w:val="x-none"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6B6C"/>
    <w:rPr>
      <w:rFonts w:ascii="Arial Narrow" w:eastAsia="Calibri" w:hAnsi="Arial Narrow" w:cs="Times New Roman"/>
      <w:sz w:val="20"/>
      <w:szCs w:val="20"/>
      <w:lang w:val="x-none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B6C"/>
    <w:rPr>
      <w:rFonts w:ascii="Arial Narrow" w:eastAsia="Calibri" w:hAnsi="Arial Narrow" w:cs="Times New Roman"/>
      <w:b/>
      <w:bCs/>
      <w:sz w:val="20"/>
      <w:szCs w:val="20"/>
      <w:lang w:val="x-none" w:bidi="en-US"/>
    </w:rPr>
  </w:style>
  <w:style w:type="paragraph" w:customStyle="1" w:styleId="Default">
    <w:name w:val="Default"/>
    <w:rsid w:val="00646B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  <w:style w:type="paragraph" w:customStyle="1" w:styleId="xl81">
    <w:name w:val="xl81"/>
    <w:basedOn w:val="Normal"/>
    <w:rsid w:val="00646B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18"/>
      <w:szCs w:val="18"/>
      <w:lang w:val="en-US" w:eastAsia="en-CA" w:bidi="en-US"/>
    </w:rPr>
  </w:style>
  <w:style w:type="character" w:customStyle="1" w:styleId="apple-tab-span">
    <w:name w:val="apple-tab-span"/>
    <w:basedOn w:val="DefaultParagraphFont"/>
    <w:rsid w:val="00646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owlsask@sasktel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8D5AD-C076-44C6-BA4E-034F58949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Bowl Sask</dc:creator>
  <cp:keywords/>
  <dc:description/>
  <cp:lastModifiedBy>admin</cp:lastModifiedBy>
  <cp:revision>2</cp:revision>
  <dcterms:created xsi:type="dcterms:W3CDTF">2025-05-13T16:47:00Z</dcterms:created>
  <dcterms:modified xsi:type="dcterms:W3CDTF">2025-05-13T16:47:00Z</dcterms:modified>
</cp:coreProperties>
</file>